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CB3F32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16"/>
        <w:gridCol w:w="12"/>
        <w:gridCol w:w="12"/>
        <w:gridCol w:w="381"/>
        <w:gridCol w:w="1457"/>
        <w:gridCol w:w="1644"/>
        <w:gridCol w:w="850"/>
        <w:gridCol w:w="517"/>
        <w:gridCol w:w="334"/>
        <w:gridCol w:w="441"/>
        <w:gridCol w:w="487"/>
        <w:gridCol w:w="105"/>
        <w:gridCol w:w="214"/>
        <w:gridCol w:w="655"/>
        <w:gridCol w:w="974"/>
      </w:tblGrid>
      <w:tr w:rsidR="00A17B08" w:rsidRPr="003A2770" w:rsidTr="008A659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402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57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8A659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02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57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B3F3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Prirodoslovno-grafička škola Zadar</w:t>
            </w:r>
          </w:p>
        </w:tc>
      </w:tr>
      <w:tr w:rsidR="00A17B08" w:rsidRPr="003A2770" w:rsidTr="008A659B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02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57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B3F3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Perivoj V. Nazora 3</w:t>
            </w:r>
          </w:p>
        </w:tc>
      </w:tr>
      <w:tr w:rsidR="00A17B08" w:rsidRPr="003A2770" w:rsidTr="008A659B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02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57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B3F3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Zadar</w:t>
            </w:r>
          </w:p>
        </w:tc>
      </w:tr>
      <w:tr w:rsidR="00A17B08" w:rsidRPr="003A2770" w:rsidTr="008A659B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02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57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B3F3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23000</w:t>
            </w:r>
          </w:p>
        </w:tc>
      </w:tr>
      <w:tr w:rsidR="00A17B08" w:rsidRPr="003A2770" w:rsidTr="008A659B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02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577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8A659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402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273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CB3F3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trećih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8A659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02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577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8A659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402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57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8A659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50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14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8A659B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50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14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8A659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50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14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F4E2C" w:rsidRDefault="008A659B" w:rsidP="008A659B">
            <w:pPr>
              <w:rPr>
                <w:sz w:val="22"/>
                <w:szCs w:val="22"/>
              </w:rPr>
            </w:pPr>
            <w:r>
              <w:t xml:space="preserve">     </w:t>
            </w:r>
            <w:r w:rsidR="00CB3F32" w:rsidRPr="00DF4E2C">
              <w:rPr>
                <w:sz w:val="22"/>
                <w:szCs w:val="22"/>
              </w:rPr>
              <w:t xml:space="preserve">X        </w:t>
            </w:r>
            <w:r w:rsidRPr="00DF4E2C">
              <w:rPr>
                <w:sz w:val="22"/>
                <w:szCs w:val="22"/>
              </w:rPr>
              <w:t xml:space="preserve">    </w:t>
            </w:r>
            <w:r w:rsidR="00DF4E2C">
              <w:rPr>
                <w:sz w:val="22"/>
                <w:szCs w:val="22"/>
              </w:rPr>
              <w:t xml:space="preserve">  </w:t>
            </w:r>
            <w:r w:rsidR="009D4287" w:rsidRPr="00DF4E2C">
              <w:rPr>
                <w:sz w:val="22"/>
                <w:szCs w:val="22"/>
              </w:rPr>
              <w:t xml:space="preserve"> 8</w:t>
            </w:r>
            <w:r w:rsidR="00CB3F32" w:rsidRPr="00DF4E2C">
              <w:rPr>
                <w:sz w:val="22"/>
                <w:szCs w:val="22"/>
              </w:rPr>
              <w:t xml:space="preserve">  </w:t>
            </w:r>
            <w:r w:rsidR="00A17B08" w:rsidRPr="00DF4E2C">
              <w:rPr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CB3F32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8A659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50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14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8A659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50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577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8A659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402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577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8A659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50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57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8A659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50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57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F4E2C" w:rsidRDefault="00DF4E2C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X   </w:t>
            </w:r>
            <w:r w:rsidR="00CB3F32" w:rsidRPr="00DF4E2C">
              <w:rPr>
                <w:rFonts w:ascii="Times New Roman" w:hAnsi="Times New Roman"/>
              </w:rPr>
              <w:t>Španjolska</w:t>
            </w:r>
          </w:p>
        </w:tc>
      </w:tr>
      <w:tr w:rsidR="00A17B08" w:rsidRPr="003A2770" w:rsidTr="008A659B">
        <w:trPr>
          <w:jc w:val="center"/>
        </w:trPr>
        <w:tc>
          <w:tcPr>
            <w:tcW w:w="9113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8A659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4022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CB3F32">
              <w:rPr>
                <w:rFonts w:eastAsia="Calibri"/>
                <w:sz w:val="22"/>
                <w:szCs w:val="22"/>
              </w:rPr>
              <w:t xml:space="preserve"> 01.</w:t>
            </w:r>
          </w:p>
        </w:tc>
        <w:tc>
          <w:tcPr>
            <w:tcW w:w="8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CB3F3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</w:t>
            </w:r>
          </w:p>
        </w:tc>
        <w:tc>
          <w:tcPr>
            <w:tcW w:w="9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CB3F32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 14.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CB3F3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CB3F32">
              <w:rPr>
                <w:rFonts w:eastAsia="Calibri"/>
                <w:sz w:val="22"/>
                <w:szCs w:val="22"/>
              </w:rPr>
              <w:t>20.</w:t>
            </w:r>
          </w:p>
        </w:tc>
      </w:tr>
      <w:tr w:rsidR="00A17B08" w:rsidRPr="003A2770" w:rsidTr="008A659B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022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8A659B">
        <w:trPr>
          <w:jc w:val="center"/>
        </w:trPr>
        <w:tc>
          <w:tcPr>
            <w:tcW w:w="9113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8A659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402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57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8A659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50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3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CB3F3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8A659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50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57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B3F3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8A659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50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57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B3F3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8A659B">
        <w:trPr>
          <w:jc w:val="center"/>
        </w:trPr>
        <w:tc>
          <w:tcPr>
            <w:tcW w:w="9113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8A659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402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57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8A659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02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57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CB3F32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Zadar</w:t>
            </w:r>
          </w:p>
        </w:tc>
      </w:tr>
      <w:tr w:rsidR="00A17B08" w:rsidRPr="003A2770" w:rsidTr="008A659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02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57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8A659B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Barcelona, Cannes, Grasse, </w:t>
            </w:r>
            <w:r w:rsidR="009D4287">
              <w:rPr>
                <w:rFonts w:ascii="Times New Roman" w:hAnsi="Times New Roman"/>
              </w:rPr>
              <w:t>Monaco, Figueres, Girona</w:t>
            </w:r>
          </w:p>
        </w:tc>
      </w:tr>
      <w:tr w:rsidR="00A17B08" w:rsidRPr="003A2770" w:rsidTr="008A659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02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57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CB3F32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Lloret de Mar</w:t>
            </w:r>
          </w:p>
        </w:tc>
      </w:tr>
      <w:tr w:rsidR="00A17B08" w:rsidRPr="003A2770" w:rsidTr="008A659B">
        <w:trPr>
          <w:jc w:val="center"/>
        </w:trPr>
        <w:tc>
          <w:tcPr>
            <w:tcW w:w="9113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8A659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402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57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8A659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50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57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8A659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50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57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8A659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50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57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8A659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50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57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8A659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50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57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8A659B" w:rsidRDefault="008A659B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A659B">
              <w:rPr>
                <w:rFonts w:ascii="Times New Roman" w:hAnsi="Times New Roman"/>
              </w:rPr>
              <w:t xml:space="preserve">X  </w:t>
            </w:r>
            <w:r>
              <w:rPr>
                <w:rFonts w:ascii="Times New Roman" w:hAnsi="Times New Roman"/>
              </w:rPr>
              <w:t>- jedan smjer zrakoplov, jedan smjer autobus</w:t>
            </w:r>
          </w:p>
        </w:tc>
      </w:tr>
      <w:tr w:rsidR="00A17B08" w:rsidRPr="003A2770" w:rsidTr="008A659B">
        <w:trPr>
          <w:jc w:val="center"/>
        </w:trPr>
        <w:tc>
          <w:tcPr>
            <w:tcW w:w="9113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8A659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4022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57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8A659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48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57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8A659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48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57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8A659B" w:rsidP="008A659B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X (min 3*)</w:t>
            </w:r>
          </w:p>
        </w:tc>
      </w:tr>
      <w:tr w:rsidR="00A17B08" w:rsidRPr="003A2770" w:rsidTr="008A659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48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57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8A659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48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57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8A659B" w:rsidRDefault="008A659B" w:rsidP="004C3220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X (Francuska)</w:t>
            </w:r>
          </w:p>
        </w:tc>
      </w:tr>
      <w:tr w:rsidR="00A17B08" w:rsidRPr="003A2770" w:rsidTr="008A659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48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57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8A659B" w:rsidRDefault="008A659B" w:rsidP="004C3220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X (Španjolska)</w:t>
            </w:r>
          </w:p>
        </w:tc>
      </w:tr>
      <w:tr w:rsidR="00A17B08" w:rsidRPr="003A2770" w:rsidTr="008A659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48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57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8A659B">
        <w:trPr>
          <w:jc w:val="center"/>
        </w:trPr>
        <w:tc>
          <w:tcPr>
            <w:tcW w:w="9113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8A659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402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57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8A659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50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57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8A659B" w:rsidRDefault="00CB3F32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8A659B">
              <w:rPr>
                <w:rFonts w:ascii="Times New Roman" w:hAnsi="Times New Roman"/>
              </w:rPr>
              <w:t xml:space="preserve"> muzej </w:t>
            </w:r>
            <w:r w:rsidR="008A659B">
              <w:rPr>
                <w:rFonts w:ascii="Times New Roman" w:hAnsi="Times New Roman"/>
              </w:rPr>
              <w:t xml:space="preserve">Salvador </w:t>
            </w:r>
            <w:r w:rsidRPr="008A659B">
              <w:rPr>
                <w:rFonts w:ascii="Times New Roman" w:hAnsi="Times New Roman"/>
              </w:rPr>
              <w:t xml:space="preserve">Dali Figueres, Port Aventura </w:t>
            </w:r>
            <w:r w:rsidRPr="008A659B">
              <w:rPr>
                <w:rFonts w:ascii="Times New Roman" w:hAnsi="Times New Roman"/>
              </w:rPr>
              <w:lastRenderedPageBreak/>
              <w:t>park, Camp Nou</w:t>
            </w:r>
          </w:p>
        </w:tc>
      </w:tr>
      <w:tr w:rsidR="00A17B08" w:rsidRPr="003A2770" w:rsidTr="008A659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00000" w:rsidRDefault="00A17B08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ListParagraph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50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57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8A659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50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57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8A659B" w:rsidRDefault="008A659B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Prema programu</w:t>
            </w:r>
          </w:p>
        </w:tc>
      </w:tr>
      <w:tr w:rsidR="00A17B08" w:rsidRPr="003A2770" w:rsidTr="008A659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50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57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8A659B" w:rsidRDefault="008A659B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Posjet tvornici parfema u Francuskoj</w:t>
            </w:r>
          </w:p>
        </w:tc>
      </w:tr>
      <w:tr w:rsidR="00A17B08" w:rsidRPr="003A2770" w:rsidTr="008A659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50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57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8A659B" w:rsidRDefault="008A659B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8A659B" w:rsidRPr="008A659B" w:rsidRDefault="008A659B" w:rsidP="008A659B">
            <w:r>
              <w:t>X</w:t>
            </w:r>
          </w:p>
        </w:tc>
      </w:tr>
      <w:tr w:rsidR="00A17B08" w:rsidRPr="003A2770" w:rsidTr="008A659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577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8A659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389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8A659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861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8A659B" w:rsidRDefault="008A659B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8A659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861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8A659B" w:rsidRDefault="008A659B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8A659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861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8A659B" w:rsidRDefault="008A659B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8A659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861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8A659B" w:rsidRDefault="008A659B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8A659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861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8A659B" w:rsidRDefault="008A659B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8A659B">
        <w:trPr>
          <w:jc w:val="center"/>
        </w:trPr>
        <w:tc>
          <w:tcPr>
            <w:tcW w:w="9113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8A659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301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DF4E2C" w:rsidP="003B4EE4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B4EE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.11.2019.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8A659B">
        <w:trPr>
          <w:jc w:val="center"/>
        </w:trPr>
        <w:tc>
          <w:tcPr>
            <w:tcW w:w="5903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3B4EE4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DF4E2C">
              <w:rPr>
                <w:rFonts w:ascii="Times New Roman" w:hAnsi="Times New Roman"/>
              </w:rPr>
              <w:t>.12.2019.</w:t>
            </w:r>
            <w:bookmarkStart w:id="1" w:name="_GoBack"/>
            <w:bookmarkEnd w:id="1"/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  </w:t>
            </w:r>
            <w:r w:rsidR="003B4EE4">
              <w:rPr>
                <w:rFonts w:ascii="Times New Roman" w:hAnsi="Times New Roman"/>
              </w:rPr>
              <w:t>17.30</w:t>
            </w: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922FBB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922FBB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922FBB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922FBB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922FBB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922FBB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922FBB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922FBB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922FBB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000000" w:rsidRDefault="00922FBB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922FBB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922FBB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922FBB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000000" w:rsidRDefault="00922FBB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ListParagraph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922FBB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922FBB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000000" w:rsidRDefault="00A17B08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ListParagraph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="00922FBB" w:rsidRPr="00922FBB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="00922FBB" w:rsidRPr="00922FBB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="00922FBB" w:rsidRPr="00922FBB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000000" w:rsidRDefault="003B4EE4">
      <w:pPr>
        <w:pStyle w:val="ListParagraph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000000" w:rsidRDefault="00922FBB">
      <w:pPr>
        <w:pStyle w:val="ListParagraph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922FBB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922FBB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922FBB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000000" w:rsidRDefault="003B4EE4">
      <w:pPr>
        <w:pStyle w:val="ListParagraph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000000" w:rsidRDefault="00922FBB">
      <w:pPr>
        <w:pStyle w:val="ListParagraph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922FBB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922FBB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922FBB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922FBB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922FBB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922FBB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922FBB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="00922FBB" w:rsidRPr="00922FBB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922FBB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922FBB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922FBB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922FBB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922FBB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922FBB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922FBB" w:rsidP="00A17B08">
      <w:pPr>
        <w:pStyle w:val="ListParagraph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922FBB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922FBB" w:rsidP="00A17B08">
      <w:pPr>
        <w:pStyle w:val="ListParagraph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922FBB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922FBB" w:rsidP="00A17B08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922FBB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U obzir će se uzimati ponude zaprimljene u poštanskome uredu ili osobno dostavljene na školsku ustanovu do navedenoga roka</w:t>
      </w:r>
      <w:r w:rsidRPr="00922FBB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922FBB" w:rsidP="00A17B08">
      <w:pPr>
        <w:pStyle w:val="ListParagraph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922FBB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922FBB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922FBB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000000" w:rsidRDefault="003B4EE4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 w:rsidSect="00922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7B08"/>
    <w:rsid w:val="002C5D36"/>
    <w:rsid w:val="003B4EE4"/>
    <w:rsid w:val="008A659B"/>
    <w:rsid w:val="00922FBB"/>
    <w:rsid w:val="009D4287"/>
    <w:rsid w:val="009E58AB"/>
    <w:rsid w:val="00A17B08"/>
    <w:rsid w:val="00CB3F32"/>
    <w:rsid w:val="00CD4729"/>
    <w:rsid w:val="00CF2985"/>
    <w:rsid w:val="00DF4E2C"/>
    <w:rsid w:val="00FD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  <w:lang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  <w:lang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  <w:lang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  <w:lang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maja</cp:lastModifiedBy>
  <cp:revision>2</cp:revision>
  <dcterms:created xsi:type="dcterms:W3CDTF">2019-11-15T11:01:00Z</dcterms:created>
  <dcterms:modified xsi:type="dcterms:W3CDTF">2019-11-15T11:01:00Z</dcterms:modified>
</cp:coreProperties>
</file>